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0557C" w14:textId="77777777" w:rsidR="00BE23DE" w:rsidRDefault="00BE23DE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</w:p>
    <w:p w14:paraId="41BC3A62" w14:textId="77777777" w:rsidR="00A41E23" w:rsidRDefault="00A41E23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</w:p>
    <w:p w14:paraId="6D188E40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6216267B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06CF38FE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DA85A" wp14:editId="4DE049A1">
                <wp:simplePos x="0" y="0"/>
                <wp:positionH relativeFrom="column">
                  <wp:posOffset>1346835</wp:posOffset>
                </wp:positionH>
                <wp:positionV relativeFrom="paragraph">
                  <wp:posOffset>267970</wp:posOffset>
                </wp:positionV>
                <wp:extent cx="0" cy="33337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4BFA4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1.1pt" to="106.0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" strokecolor="#4579b8 [3044]"/>
            </w:pict>
          </mc:Fallback>
        </mc:AlternateContent>
      </w:r>
    </w:p>
    <w:p w14:paraId="56CA28DC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248E6FCB" w14:textId="77777777" w:rsidR="00BE23DE" w:rsidRP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0763797E" w14:textId="77777777" w:rsidR="00DA3F14" w:rsidRDefault="00DA3F14" w:rsidP="008115A9">
      <w:pPr>
        <w:pStyle w:val="Nessunaspaziatura"/>
        <w:spacing w:line="216" w:lineRule="auto"/>
        <w:jc w:val="both"/>
        <w:rPr>
          <w:rFonts w:ascii="Candara" w:eastAsiaTheme="majorEastAsia" w:hAnsi="Candara" w:cstheme="minorHAnsi"/>
          <w:i/>
          <w:color w:val="1F497D"/>
          <w:sz w:val="28"/>
          <w:szCs w:val="64"/>
        </w:rPr>
      </w:pPr>
    </w:p>
    <w:p w14:paraId="0E3899D6" w14:textId="77777777" w:rsidR="001F2CBE" w:rsidRDefault="001F2CBE"/>
    <w:p w14:paraId="2C727006" w14:textId="77777777" w:rsidR="00BE23DE" w:rsidRDefault="00BE23DE"/>
    <w:p w14:paraId="3D406262" w14:textId="77777777" w:rsidR="00BE23DE" w:rsidRDefault="00BE23DE"/>
    <w:p w14:paraId="6A0B1906" w14:textId="77777777" w:rsidR="00BE23DE" w:rsidRDefault="00BE23DE"/>
    <w:p w14:paraId="46CBE9B3" w14:textId="77777777" w:rsidR="00BE23DE" w:rsidRDefault="00BE23DE"/>
    <w:p w14:paraId="17D14ECC" w14:textId="77777777" w:rsidR="00BE23DE" w:rsidRDefault="00BE23DE">
      <w:pPr>
        <w:sectPr w:rsidR="00BE23D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3C8A89F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Informativa sul trattamento dei dati personali</w:t>
      </w:r>
    </w:p>
    <w:p w14:paraId="53F9C4A9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2FFA6CA0" w14:textId="77777777" w:rsidR="00293FD6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3525F8D0" w14:textId="77777777" w:rsidR="00FD7920" w:rsidRDefault="00FD7920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0CC7105E" w14:textId="77777777" w:rsidR="004A2B9B" w:rsidRDefault="002E1FE1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>L’Istituzione scolastica, in qualità di Titolare del trattamento, desidera, con la presente informativa, fornirLe informazioni circa il trattamento dei dati</w:t>
      </w:r>
      <w:r w:rsidR="001C1EF8" w:rsidRPr="00B60FC2">
        <w:rPr>
          <w:rFonts w:ascii="Candara" w:hAnsi="Candara"/>
        </w:rPr>
        <w:t xml:space="preserve"> personali che La riguardano </w:t>
      </w:r>
      <w:r w:rsidR="00B60FC2" w:rsidRPr="00B60FC2">
        <w:rPr>
          <w:rFonts w:ascii="Candara" w:hAnsi="Candara"/>
        </w:rPr>
        <w:t>associati</w:t>
      </w:r>
      <w:r w:rsidRPr="00B60FC2">
        <w:rPr>
          <w:rFonts w:ascii="Candara" w:hAnsi="Candara"/>
        </w:rPr>
        <w:t xml:space="preserve"> </w:t>
      </w:r>
      <w:r w:rsidR="00B60FC2" w:rsidRPr="00B60FC2">
        <w:rPr>
          <w:rFonts w:ascii="Candara" w:hAnsi="Candara"/>
        </w:rPr>
        <w:t xml:space="preserve">con quelli dell’alunno pagatore. </w:t>
      </w:r>
    </w:p>
    <w:p w14:paraId="4BCBA098" w14:textId="77777777" w:rsidR="004A2B9B" w:rsidRDefault="00B60FC2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>Tale associazione è finalizzata a consentirL</w:t>
      </w:r>
      <w:r w:rsidR="004532A0" w:rsidRPr="00B60FC2">
        <w:rPr>
          <w:rFonts w:ascii="Candara" w:hAnsi="Candara"/>
        </w:rPr>
        <w:t>e il pagame</w:t>
      </w:r>
      <w:r w:rsidRPr="00B60FC2">
        <w:rPr>
          <w:rFonts w:ascii="Candara" w:hAnsi="Candara"/>
        </w:rPr>
        <w:t>nto</w:t>
      </w:r>
      <w:r w:rsidR="004A2B9B">
        <w:rPr>
          <w:rFonts w:ascii="Candara" w:hAnsi="Candara"/>
        </w:rPr>
        <w:t>, tra</w:t>
      </w:r>
      <w:r w:rsidR="00FD50EE">
        <w:rPr>
          <w:rFonts w:ascii="Candara" w:hAnsi="Candara"/>
        </w:rPr>
        <w:t>mite il servizio “Pago in Rete”</w:t>
      </w:r>
      <w:r w:rsidR="004A2B9B">
        <w:rPr>
          <w:rFonts w:ascii="Candara" w:hAnsi="Candara"/>
        </w:rPr>
        <w:t xml:space="preserve"> </w:t>
      </w:r>
      <w:r w:rsidR="00FD50EE">
        <w:rPr>
          <w:rFonts w:ascii="Candara" w:hAnsi="Candara"/>
        </w:rPr>
        <w:t xml:space="preserve">degli avvisi telematici </w:t>
      </w:r>
      <w:r w:rsidR="00784FA1">
        <w:rPr>
          <w:rFonts w:ascii="Candara" w:hAnsi="Candara"/>
        </w:rPr>
        <w:t xml:space="preserve">– ancora </w:t>
      </w:r>
      <w:r w:rsidR="00FD50EE">
        <w:rPr>
          <w:rFonts w:ascii="Candara" w:hAnsi="Candara"/>
        </w:rPr>
        <w:t>attivi</w:t>
      </w:r>
      <w:r w:rsidR="00784FA1">
        <w:rPr>
          <w:rFonts w:ascii="Candara" w:hAnsi="Candara"/>
        </w:rPr>
        <w:t xml:space="preserve"> –</w:t>
      </w:r>
      <w:r w:rsidR="004A2B9B">
        <w:rPr>
          <w:rFonts w:ascii="Candara" w:hAnsi="Candara"/>
        </w:rPr>
        <w:t xml:space="preserve"> </w:t>
      </w:r>
      <w:r w:rsidRPr="00B60FC2">
        <w:rPr>
          <w:rFonts w:ascii="Candara" w:hAnsi="Candara"/>
        </w:rPr>
        <w:t>emessi</w:t>
      </w:r>
      <w:r w:rsidR="004532A0" w:rsidRPr="00B60FC2">
        <w:rPr>
          <w:rFonts w:ascii="Candara" w:hAnsi="Candara"/>
        </w:rPr>
        <w:t xml:space="preserve"> da questa Istituzione</w:t>
      </w:r>
      <w:r>
        <w:rPr>
          <w:rFonts w:ascii="Candara" w:hAnsi="Candara"/>
        </w:rPr>
        <w:t xml:space="preserve"> scolastica </w:t>
      </w:r>
      <w:r w:rsidR="004A2B9B">
        <w:rPr>
          <w:rFonts w:ascii="Candara" w:hAnsi="Candara"/>
        </w:rPr>
        <w:t xml:space="preserve">per i diversi servizi erogati </w:t>
      </w:r>
      <w:r w:rsidR="004A2B9B" w:rsidRPr="004A2B9B">
        <w:rPr>
          <w:rFonts w:ascii="Candara" w:hAnsi="Candara"/>
        </w:rPr>
        <w:t>(tasse scolastiche, viaggi d’istruzione, ecc.).</w:t>
      </w:r>
    </w:p>
    <w:p w14:paraId="5DDCB4C5" w14:textId="77777777" w:rsidR="004A2B9B" w:rsidRDefault="004A2B9B" w:rsidP="002E1FE1">
      <w:pPr>
        <w:spacing w:before="120" w:after="120" w:line="240" w:lineRule="auto"/>
        <w:jc w:val="both"/>
        <w:rPr>
          <w:rFonts w:ascii="Candara" w:hAnsi="Candara"/>
        </w:rPr>
      </w:pPr>
    </w:p>
    <w:p w14:paraId="770FC354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32C55E95" w14:textId="3A9FFEFC" w:rsidR="00293FD6" w:rsidRDefault="002E1FE1" w:rsidP="00293FD6">
      <w:pPr>
        <w:spacing w:before="120" w:after="120" w:line="240" w:lineRule="auto"/>
        <w:jc w:val="both"/>
        <w:rPr>
          <w:rFonts w:ascii="Candara" w:hAnsi="Candara"/>
        </w:rPr>
      </w:pPr>
      <w:r w:rsidRPr="002E1FE1">
        <w:rPr>
          <w:rFonts w:ascii="Candara" w:hAnsi="Candara"/>
        </w:rPr>
        <w:t xml:space="preserve">Titolare del trattamento dei dati è l’Istituzione scolastica </w:t>
      </w:r>
      <w:del w:id="0" w:author="Imma Pepe" w:date="2020-06-15T14:58:00Z">
        <w:r w:rsidRPr="002E1FE1" w:rsidDel="00920F9B">
          <w:rPr>
            <w:rFonts w:ascii="Candara" w:hAnsi="Candara"/>
          </w:rPr>
          <w:delText>[</w:delText>
        </w:r>
        <w:r w:rsidRPr="002E1FE1" w:rsidDel="00920F9B">
          <w:rPr>
            <w:rFonts w:ascii="Candara" w:hAnsi="Candara"/>
            <w:i/>
            <w:highlight w:val="yellow"/>
          </w:rPr>
          <w:delText>Inserire denominazione dell’Istituzione</w:delText>
        </w:r>
      </w:del>
      <w:ins w:id="1" w:author="Imma Pepe" w:date="2020-06-15T14:58:00Z">
        <w:r w:rsidR="00920F9B">
          <w:rPr>
            <w:rFonts w:ascii="Candara" w:hAnsi="Candara"/>
          </w:rPr>
          <w:t>ISIS R.L.MONTALCINI DI QUARTO(NA)</w:t>
        </w:r>
      </w:ins>
      <w:del w:id="2" w:author="Imma Pepe" w:date="2020-06-15T14:58:00Z">
        <w:r w:rsidRPr="002E1FE1" w:rsidDel="00920F9B">
          <w:rPr>
            <w:rFonts w:ascii="Candara" w:hAnsi="Candara"/>
            <w:i/>
            <w:highlight w:val="yellow"/>
          </w:rPr>
          <w:delText xml:space="preserve"> scolastica</w:delText>
        </w:r>
        <w:r w:rsidRPr="002E1FE1" w:rsidDel="00920F9B">
          <w:rPr>
            <w:rFonts w:ascii="Candara" w:hAnsi="Candara"/>
          </w:rPr>
          <w:delText>]</w:delText>
        </w:r>
      </w:del>
      <w:r w:rsidRPr="002E1FE1">
        <w:rPr>
          <w:rFonts w:ascii="Candara" w:hAnsi="Candara"/>
        </w:rPr>
        <w:t xml:space="preserve">, al quale ci si potrà rivolgere per esercitare i diritti degli interessati. Telefono: </w:t>
      </w:r>
      <w:del w:id="3" w:author="Imma Pepe" w:date="2020-06-15T14:58:00Z">
        <w:r w:rsidRPr="002E1FE1" w:rsidDel="00920F9B">
          <w:rPr>
            <w:rFonts w:ascii="Candara" w:hAnsi="Candara"/>
          </w:rPr>
          <w:delText>[</w:delText>
        </w:r>
        <w:r w:rsidRPr="002E1FE1" w:rsidDel="00920F9B">
          <w:rPr>
            <w:rFonts w:ascii="Candara" w:hAnsi="Candara"/>
            <w:i/>
            <w:highlight w:val="yellow"/>
          </w:rPr>
          <w:delText>Inseri</w:delText>
        </w:r>
        <w:r w:rsidDel="00920F9B">
          <w:rPr>
            <w:rFonts w:ascii="Candara" w:hAnsi="Candara"/>
            <w:i/>
            <w:highlight w:val="yellow"/>
          </w:rPr>
          <w:delText>r</w:delText>
        </w:r>
        <w:r w:rsidRPr="002E1FE1" w:rsidDel="00920F9B">
          <w:rPr>
            <w:rFonts w:ascii="Candara" w:hAnsi="Candara"/>
            <w:i/>
            <w:highlight w:val="yellow"/>
          </w:rPr>
          <w:delText>e numero di telefono</w:delText>
        </w:r>
      </w:del>
      <w:ins w:id="4" w:author="Imma Pepe" w:date="2020-06-15T14:58:00Z">
        <w:r w:rsidR="00920F9B">
          <w:rPr>
            <w:rFonts w:ascii="Candara" w:hAnsi="Candara"/>
          </w:rPr>
          <w:t>0818060529</w:t>
        </w:r>
      </w:ins>
      <w:del w:id="5" w:author="Imma Pepe" w:date="2020-06-15T14:58:00Z">
        <w:r w:rsidRPr="002E1FE1" w:rsidDel="00920F9B">
          <w:rPr>
            <w:rFonts w:ascii="Candara" w:hAnsi="Candara"/>
            <w:i/>
            <w:highlight w:val="yellow"/>
          </w:rPr>
          <w:delText xml:space="preserve"> dell’Istituzione scolas</w:delText>
        </w:r>
      </w:del>
      <w:del w:id="6" w:author="Imma Pepe" w:date="2020-06-15T14:59:00Z">
        <w:r w:rsidRPr="002E1FE1" w:rsidDel="00920F9B">
          <w:rPr>
            <w:rFonts w:ascii="Candara" w:hAnsi="Candara"/>
            <w:i/>
            <w:highlight w:val="yellow"/>
          </w:rPr>
          <w:delText>tica</w:delText>
        </w:r>
        <w:r w:rsidDel="00920F9B">
          <w:rPr>
            <w:rFonts w:ascii="Candara" w:hAnsi="Candara"/>
          </w:rPr>
          <w:delText>]</w:delText>
        </w:r>
      </w:del>
      <w:r>
        <w:rPr>
          <w:rFonts w:ascii="Candara" w:hAnsi="Candara"/>
        </w:rPr>
        <w:t>,</w:t>
      </w:r>
      <w:r w:rsidRPr="002E1FE1">
        <w:rPr>
          <w:rFonts w:ascii="Candara" w:hAnsi="Candara"/>
        </w:rPr>
        <w:t xml:space="preserve"> Email: </w:t>
      </w:r>
      <w:del w:id="7" w:author="Imma Pepe" w:date="2020-06-15T14:59:00Z">
        <w:r w:rsidRPr="002E1FE1" w:rsidDel="00920F9B">
          <w:rPr>
            <w:rFonts w:ascii="Candara" w:hAnsi="Candara"/>
          </w:rPr>
          <w:delText>[</w:delText>
        </w:r>
        <w:r w:rsidRPr="002E1FE1" w:rsidDel="00920F9B">
          <w:rPr>
            <w:rFonts w:ascii="Candara" w:hAnsi="Candara"/>
            <w:i/>
            <w:highlight w:val="yellow"/>
          </w:rPr>
          <w:delText>Inserire email</w:delText>
        </w:r>
      </w:del>
      <w:ins w:id="8" w:author="Imma Pepe" w:date="2020-06-15T14:59:00Z">
        <w:r w:rsidR="00920F9B">
          <w:rPr>
            <w:rFonts w:ascii="Candara" w:hAnsi="Candara"/>
          </w:rPr>
          <w:t>nais03700q@istruzione.it</w:t>
        </w:r>
      </w:ins>
      <w:del w:id="9" w:author="Imma Pepe" w:date="2020-06-15T14:59:00Z">
        <w:r w:rsidRPr="002E1FE1" w:rsidDel="00920F9B">
          <w:rPr>
            <w:rFonts w:ascii="Candara" w:hAnsi="Candara"/>
            <w:i/>
            <w:highlight w:val="yellow"/>
          </w:rPr>
          <w:delText xml:space="preserve"> dell’Istituzione scolastica</w:delText>
        </w:r>
        <w:r w:rsidRPr="002E1FE1" w:rsidDel="00920F9B">
          <w:rPr>
            <w:rFonts w:ascii="Candara" w:hAnsi="Candara"/>
          </w:rPr>
          <w:delText>]</w:delText>
        </w:r>
      </w:del>
      <w:r w:rsidRPr="002E1FE1">
        <w:rPr>
          <w:rFonts w:ascii="Candara" w:hAnsi="Candara"/>
        </w:rPr>
        <w:t>.</w:t>
      </w:r>
    </w:p>
    <w:p w14:paraId="58CA57B7" w14:textId="77777777" w:rsidR="002E1FE1" w:rsidRDefault="002E1FE1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6593DC4C" w14:textId="77777777" w:rsidR="00681CEA" w:rsidRPr="00495451" w:rsidRDefault="00681CEA" w:rsidP="00681CE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Responsa</w:t>
      </w:r>
      <w:r w:rsidRPr="008E3E07">
        <w:rPr>
          <w:rFonts w:ascii="Candara" w:hAnsi="Candara"/>
          <w:b/>
        </w:rPr>
        <w:t xml:space="preserve">bile </w:t>
      </w:r>
      <w:r w:rsidRPr="00495451">
        <w:rPr>
          <w:rFonts w:ascii="Candara" w:hAnsi="Candara"/>
          <w:b/>
        </w:rPr>
        <w:t xml:space="preserve">del trattamento </w:t>
      </w:r>
    </w:p>
    <w:p w14:paraId="7477411F" w14:textId="77777777" w:rsidR="00681CEA" w:rsidRPr="002E1FE1" w:rsidRDefault="00620A8E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Ministero dell’Istruzione</w:t>
      </w:r>
      <w:r w:rsidR="00681CEA">
        <w:rPr>
          <w:rFonts w:ascii="Candara" w:hAnsi="Candara"/>
          <w:szCs w:val="19"/>
        </w:rPr>
        <w:t>,</w:t>
      </w:r>
      <w:r w:rsidR="00681CEA" w:rsidRPr="002E1FE1">
        <w:rPr>
          <w:rFonts w:ascii="Candara" w:hAnsi="Candara"/>
          <w:szCs w:val="19"/>
        </w:rPr>
        <w:t xml:space="preserve"> i</w:t>
      </w:r>
      <w:r w:rsidR="00681CEA">
        <w:rPr>
          <w:rFonts w:ascii="Candara" w:hAnsi="Candara"/>
          <w:szCs w:val="19"/>
        </w:rPr>
        <w:t xml:space="preserve">n qualità di </w:t>
      </w:r>
      <w:r w:rsidR="001B374C">
        <w:rPr>
          <w:rFonts w:ascii="Candara" w:hAnsi="Candara"/>
          <w:szCs w:val="19"/>
        </w:rPr>
        <w:t xml:space="preserve">responsabile, </w:t>
      </w:r>
      <w:r w:rsidR="001B374C" w:rsidRPr="002E1FE1">
        <w:rPr>
          <w:rFonts w:ascii="Candara" w:hAnsi="Candara"/>
          <w:szCs w:val="19"/>
        </w:rPr>
        <w:t>mette</w:t>
      </w:r>
      <w:r w:rsidR="00681CEA" w:rsidRPr="002E1FE1">
        <w:rPr>
          <w:rFonts w:ascii="Candara" w:hAnsi="Candara"/>
          <w:szCs w:val="19"/>
        </w:rPr>
        <w:t xml:space="preserve"> a disposizione la piattaforma per la gestione del servizio dei pagamenti “Pago In Rete”</w:t>
      </w:r>
      <w:r w:rsidR="00681CEA">
        <w:rPr>
          <w:rFonts w:ascii="Candara" w:hAnsi="Candara"/>
          <w:szCs w:val="19"/>
        </w:rPr>
        <w:t xml:space="preserve"> e</w:t>
      </w:r>
      <w:r w:rsidR="00681CEA" w:rsidRPr="002E1FE1">
        <w:rPr>
          <w:rFonts w:ascii="Candara" w:hAnsi="Candara"/>
          <w:szCs w:val="19"/>
        </w:rPr>
        <w:t>, pertanto, in tale fase del processo ricopre il ruolo di responsabile del trattamento.</w:t>
      </w:r>
    </w:p>
    <w:p w14:paraId="1E0A4996" w14:textId="77777777" w:rsidR="00681CEA" w:rsidRPr="00495451" w:rsidRDefault="00681CEA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0BB5B4C5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54E4A2A9" w14:textId="66CDC381" w:rsidR="00293FD6" w:rsidRDefault="002E1FE1" w:rsidP="00293FD6">
      <w:pPr>
        <w:jc w:val="both"/>
        <w:rPr>
          <w:rFonts w:ascii="Candara" w:hAnsi="Candara"/>
        </w:rPr>
      </w:pPr>
      <w:r w:rsidRPr="002E1FE1">
        <w:rPr>
          <w:rFonts w:ascii="Candara" w:hAnsi="Candara"/>
        </w:rPr>
        <w:t>Il Responsabile per la protezione dei dati personali è</w:t>
      </w:r>
      <w:r>
        <w:rPr>
          <w:rFonts w:ascii="Candara" w:hAnsi="Candara"/>
        </w:rPr>
        <w:t xml:space="preserve"> </w:t>
      </w:r>
      <w:del w:id="10" w:author="Imma Pepe" w:date="2020-06-15T15:00:00Z">
        <w:r w:rsidRPr="002E1FE1" w:rsidDel="00920F9B">
          <w:rPr>
            <w:rFonts w:ascii="Candara" w:hAnsi="Candara"/>
          </w:rPr>
          <w:delText>[</w:delText>
        </w:r>
        <w:r w:rsidRPr="002E1FE1" w:rsidDel="00920F9B">
          <w:rPr>
            <w:rFonts w:ascii="Candara" w:hAnsi="Candara"/>
            <w:i/>
            <w:highlight w:val="yellow"/>
          </w:rPr>
          <w:delText xml:space="preserve">Inserire </w:delText>
        </w:r>
        <w:r w:rsidDel="00920F9B">
          <w:rPr>
            <w:rFonts w:ascii="Candara" w:hAnsi="Candara"/>
            <w:i/>
            <w:highlight w:val="yellow"/>
          </w:rPr>
          <w:delText>nominativo</w:delText>
        </w:r>
        <w:r w:rsidRPr="002E1FE1" w:rsidDel="00920F9B">
          <w:rPr>
            <w:rFonts w:ascii="Candara" w:hAnsi="Candara"/>
            <w:i/>
            <w:highlight w:val="yellow"/>
          </w:rPr>
          <w:delText xml:space="preserve"> del RPD</w:delText>
        </w:r>
      </w:del>
      <w:ins w:id="11" w:author="Imma Pepe" w:date="2020-06-15T15:00:00Z">
        <w:r w:rsidR="00920F9B">
          <w:rPr>
            <w:rFonts w:ascii="Candara" w:hAnsi="Candara"/>
            <w:i/>
          </w:rPr>
          <w:t xml:space="preserve">STELLATO CLAUDIO </w:t>
        </w:r>
      </w:ins>
      <w:del w:id="12" w:author="Imma Pepe" w:date="2020-06-15T15:00:00Z">
        <w:r w:rsidRPr="002E1FE1" w:rsidDel="00920F9B">
          <w:rPr>
            <w:rFonts w:ascii="Candara" w:hAnsi="Candara"/>
          </w:rPr>
          <w:delText>]</w:delText>
        </w:r>
      </w:del>
      <w:r>
        <w:rPr>
          <w:rFonts w:ascii="Candara" w:hAnsi="Candara"/>
        </w:rPr>
        <w:t xml:space="preserve">. </w:t>
      </w:r>
      <w:r w:rsidRPr="002E1FE1">
        <w:rPr>
          <w:rFonts w:ascii="Candara" w:hAnsi="Candara"/>
        </w:rPr>
        <w:t xml:space="preserve">Telefono: </w:t>
      </w:r>
      <w:del w:id="13" w:author="Imma Pepe" w:date="2020-06-15T15:03:00Z">
        <w:r w:rsidRPr="002E1FE1" w:rsidDel="00920F9B">
          <w:rPr>
            <w:rFonts w:ascii="Candara" w:hAnsi="Candara"/>
          </w:rPr>
          <w:delText>[</w:delText>
        </w:r>
      </w:del>
      <w:ins w:id="14" w:author="Imma Pepe" w:date="2020-06-15T15:03:00Z">
        <w:r w:rsidR="00920F9B">
          <w:rPr>
            <w:rFonts w:ascii="Arial" w:hAnsi="Arial" w:cs="Arial"/>
            <w:sz w:val="27"/>
            <w:szCs w:val="27"/>
          </w:rPr>
          <w:t>3923006855</w:t>
        </w:r>
      </w:ins>
      <w:del w:id="15" w:author="Imma Pepe" w:date="2020-06-15T15:03:00Z">
        <w:r w:rsidRPr="002E1FE1" w:rsidDel="00920F9B">
          <w:rPr>
            <w:rFonts w:ascii="Candara" w:hAnsi="Candara"/>
            <w:i/>
            <w:highlight w:val="yellow"/>
          </w:rPr>
          <w:delText>Inseri</w:delText>
        </w:r>
        <w:r w:rsidDel="00920F9B">
          <w:rPr>
            <w:rFonts w:ascii="Candara" w:hAnsi="Candara"/>
            <w:i/>
            <w:highlight w:val="yellow"/>
          </w:rPr>
          <w:delText>r</w:delText>
        </w:r>
        <w:r w:rsidRPr="002E1FE1" w:rsidDel="00920F9B">
          <w:rPr>
            <w:rFonts w:ascii="Candara" w:hAnsi="Candara"/>
            <w:i/>
            <w:highlight w:val="yellow"/>
          </w:rPr>
          <w:delText>e numero di telefono d</w:delText>
        </w:r>
        <w:r w:rsidDel="00920F9B">
          <w:rPr>
            <w:rFonts w:ascii="Candara" w:hAnsi="Candara"/>
            <w:i/>
            <w:highlight w:val="yellow"/>
          </w:rPr>
          <w:delText xml:space="preserve">el </w:delText>
        </w:r>
        <w:r w:rsidRPr="002E1FE1" w:rsidDel="00920F9B">
          <w:rPr>
            <w:rFonts w:ascii="Candara" w:hAnsi="Candara"/>
            <w:i/>
            <w:highlight w:val="yellow"/>
          </w:rPr>
          <w:delText>RPD</w:delText>
        </w:r>
        <w:r w:rsidDel="00920F9B">
          <w:rPr>
            <w:rFonts w:ascii="Candara" w:hAnsi="Candara"/>
          </w:rPr>
          <w:delText>]</w:delText>
        </w:r>
      </w:del>
      <w:r>
        <w:rPr>
          <w:rFonts w:ascii="Candara" w:hAnsi="Candara"/>
        </w:rPr>
        <w:t>,</w:t>
      </w:r>
      <w:r w:rsidRPr="002E1FE1">
        <w:rPr>
          <w:rFonts w:ascii="Candara" w:hAnsi="Candara"/>
        </w:rPr>
        <w:t xml:space="preserve"> Email</w:t>
      </w:r>
      <w:ins w:id="16" w:author="Imma Pepe" w:date="2020-06-15T15:04:00Z">
        <w:r w:rsidR="00920F9B">
          <w:rPr>
            <w:rFonts w:ascii="Candara" w:hAnsi="Candara"/>
          </w:rPr>
          <w:t xml:space="preserve">: </w:t>
        </w:r>
      </w:ins>
      <w:bookmarkStart w:id="17" w:name="_GoBack"/>
      <w:bookmarkEnd w:id="17"/>
      <w:del w:id="18" w:author="Imma Pepe" w:date="2020-06-15T15:03:00Z">
        <w:r w:rsidRPr="002E1FE1" w:rsidDel="00920F9B">
          <w:rPr>
            <w:rFonts w:ascii="Candara" w:hAnsi="Candara"/>
          </w:rPr>
          <w:delText>: [</w:delText>
        </w:r>
        <w:r w:rsidRPr="002E1FE1" w:rsidDel="00920F9B">
          <w:rPr>
            <w:rFonts w:ascii="Candara" w:hAnsi="Candara"/>
            <w:i/>
            <w:highlight w:val="yellow"/>
          </w:rPr>
          <w:delText>Inserire email del RPD</w:delText>
        </w:r>
        <w:r w:rsidRPr="002E1FE1" w:rsidDel="00920F9B">
          <w:rPr>
            <w:rFonts w:ascii="Candara" w:hAnsi="Candara"/>
          </w:rPr>
          <w:delText>].</w:delText>
        </w:r>
      </w:del>
      <w:ins w:id="19" w:author="Imma Pepe" w:date="2020-06-15T15:03:00Z">
        <w:r w:rsidR="00920F9B">
          <w:rPr>
            <w:rFonts w:ascii="Candara" w:hAnsi="Candara"/>
          </w:rPr>
          <w:t>CLAUDIOSTEL</w:t>
        </w:r>
      </w:ins>
      <w:ins w:id="20" w:author="Imma Pepe" w:date="2020-06-15T15:04:00Z">
        <w:r w:rsidR="00920F9B">
          <w:rPr>
            <w:rFonts w:ascii="Candara" w:hAnsi="Candara"/>
          </w:rPr>
          <w:t>@ALICE.IT</w:t>
        </w:r>
      </w:ins>
    </w:p>
    <w:p w14:paraId="624116F7" w14:textId="77777777" w:rsidR="002E1FE1" w:rsidRPr="00495451" w:rsidRDefault="002E1FE1" w:rsidP="00293FD6">
      <w:pPr>
        <w:jc w:val="both"/>
        <w:rPr>
          <w:rFonts w:ascii="Candara" w:hAnsi="Candara"/>
        </w:rPr>
      </w:pPr>
    </w:p>
    <w:p w14:paraId="761AFF4F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04C16407" w14:textId="77777777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personali da Lei forniti, previa acquisizione del consenso al trattamento, sono trattati unicamente per finalità stretta</w:t>
      </w:r>
      <w:r w:rsidR="004532A0">
        <w:rPr>
          <w:rFonts w:ascii="Candara" w:hAnsi="Candara"/>
          <w:szCs w:val="19"/>
        </w:rPr>
        <w:t xml:space="preserve">mente connesse e necessarie al fine di consentire la </w:t>
      </w:r>
      <w:r w:rsidRPr="002E1FE1">
        <w:rPr>
          <w:rFonts w:ascii="Candara" w:hAnsi="Candara"/>
          <w:szCs w:val="19"/>
        </w:rPr>
        <w:t>fruizione del Servizio “Pago in Rete” da parte dell’Istituzione scolastica.</w:t>
      </w:r>
    </w:p>
    <w:p w14:paraId="0A270A6E" w14:textId="77777777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Nello sp</w:t>
      </w:r>
      <w:r w:rsidR="002C05C8">
        <w:rPr>
          <w:rFonts w:ascii="Candara" w:hAnsi="Candara"/>
          <w:szCs w:val="19"/>
        </w:rPr>
        <w:t>ecifico, i dati personali da Lei</w:t>
      </w:r>
      <w:r w:rsidR="00DF0E08">
        <w:rPr>
          <w:rFonts w:ascii="Candara" w:hAnsi="Candara"/>
          <w:szCs w:val="19"/>
        </w:rPr>
        <w:t xml:space="preserve"> forniti verranno associati a</w:t>
      </w:r>
      <w:r w:rsidRPr="002E1FE1">
        <w:rPr>
          <w:rFonts w:ascii="Candara" w:hAnsi="Candara"/>
          <w:szCs w:val="19"/>
        </w:rPr>
        <w:t xml:space="preserve"> quelli dell’alunno/a </w:t>
      </w:r>
      <w:r w:rsidR="00FD7920">
        <w:rPr>
          <w:rFonts w:ascii="Candara" w:hAnsi="Candara"/>
          <w:szCs w:val="19"/>
        </w:rPr>
        <w:t>pagatore</w:t>
      </w:r>
      <w:r w:rsidR="004A2B9B">
        <w:rPr>
          <w:rFonts w:ascii="Candara" w:hAnsi="Candara"/>
          <w:szCs w:val="19"/>
        </w:rPr>
        <w:t>,</w:t>
      </w:r>
      <w:r w:rsidRPr="002E1FE1">
        <w:rPr>
          <w:rFonts w:ascii="Candara" w:hAnsi="Candara"/>
          <w:szCs w:val="19"/>
        </w:rPr>
        <w:t xml:space="preserve"> </w:t>
      </w:r>
      <w:r w:rsidR="004A2B9B" w:rsidRPr="004A2B9B">
        <w:rPr>
          <w:rFonts w:ascii="Candara" w:hAnsi="Candara"/>
          <w:szCs w:val="19"/>
        </w:rPr>
        <w:t xml:space="preserve">al fine di generare gli Avvisi </w:t>
      </w:r>
      <w:r w:rsidR="00C3326B">
        <w:rPr>
          <w:rFonts w:ascii="Candara" w:hAnsi="Candara"/>
          <w:szCs w:val="19"/>
        </w:rPr>
        <w:t xml:space="preserve">telematici </w:t>
      </w:r>
      <w:r w:rsidR="001B374C">
        <w:rPr>
          <w:rFonts w:ascii="Candara" w:hAnsi="Candara"/>
          <w:szCs w:val="19"/>
        </w:rPr>
        <w:t xml:space="preserve">intestati </w:t>
      </w:r>
      <w:r w:rsidR="004A2B9B" w:rsidRPr="004A2B9B">
        <w:rPr>
          <w:rFonts w:ascii="Candara" w:hAnsi="Candara"/>
          <w:szCs w:val="19"/>
        </w:rPr>
        <w:t>all’inte</w:t>
      </w:r>
      <w:r w:rsidR="004A2B9B">
        <w:rPr>
          <w:rFonts w:ascii="Candara" w:hAnsi="Candara"/>
          <w:szCs w:val="19"/>
        </w:rPr>
        <w:t>rno del</w:t>
      </w:r>
      <w:r w:rsidR="00C3326B">
        <w:rPr>
          <w:rFonts w:ascii="Candara" w:hAnsi="Candara"/>
          <w:szCs w:val="19"/>
        </w:rPr>
        <w:t xml:space="preserve"> servizio “Pago In Rete” e, dunque,</w:t>
      </w:r>
      <w:r w:rsidR="004A2B9B">
        <w:rPr>
          <w:rFonts w:ascii="Candara" w:hAnsi="Candara"/>
          <w:szCs w:val="19"/>
        </w:rPr>
        <w:t xml:space="preserve"> consentirLe</w:t>
      </w:r>
      <w:r w:rsidR="001B374C">
        <w:rPr>
          <w:rFonts w:ascii="Candara" w:hAnsi="Candara"/>
          <w:szCs w:val="19"/>
        </w:rPr>
        <w:t xml:space="preserve"> i pagamenti richiesti.</w:t>
      </w:r>
    </w:p>
    <w:p w14:paraId="16C7E60B" w14:textId="77777777" w:rsidR="0032103D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14:paraId="0DD103CC" w14:textId="77777777" w:rsidR="002E1FE1" w:rsidRPr="0049545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268B6DBF" w14:textId="77777777" w:rsidR="00293FD6" w:rsidRPr="00C86A9A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C86A9A">
        <w:rPr>
          <w:rFonts w:ascii="Candara" w:hAnsi="Candara"/>
          <w:b/>
        </w:rPr>
        <w:t>Obbligo di conferimento dei dati</w:t>
      </w:r>
    </w:p>
    <w:p w14:paraId="4DFDFA8C" w14:textId="77777777" w:rsidR="00C87696" w:rsidRPr="00C87696" w:rsidRDefault="00C87696" w:rsidP="00C87696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conferimento dei dati</w:t>
      </w:r>
      <w:r>
        <w:rPr>
          <w:rFonts w:ascii="Candara" w:hAnsi="Candara"/>
          <w:szCs w:val="19"/>
        </w:rPr>
        <w:t xml:space="preserve"> (tramite la compilazione dell’apposito modulo allegato alla presente informativa – </w:t>
      </w:r>
      <w:r w:rsidRPr="008127E0">
        <w:rPr>
          <w:rFonts w:ascii="Candara" w:hAnsi="Candara"/>
          <w:b/>
          <w:szCs w:val="19"/>
        </w:rPr>
        <w:t>Allegato 1</w:t>
      </w:r>
      <w:r w:rsidR="001B374C">
        <w:rPr>
          <w:rFonts w:ascii="Candara" w:hAnsi="Candara"/>
          <w:szCs w:val="19"/>
        </w:rPr>
        <w:t xml:space="preserve">) </w:t>
      </w:r>
      <w:r w:rsidRPr="00C87696">
        <w:rPr>
          <w:rFonts w:ascii="Candara" w:hAnsi="Candara"/>
          <w:szCs w:val="19"/>
        </w:rPr>
        <w:t>è obbligatorio al per il conseguimento delle finalità di cui sopra.</w:t>
      </w:r>
    </w:p>
    <w:p w14:paraId="2381B59C" w14:textId="77777777" w:rsidR="00293FD6" w:rsidRDefault="00C87696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loro mancato, parziale o inesatto conferimento potrebbe avere come conseguenza l’impossi</w:t>
      </w:r>
      <w:r>
        <w:rPr>
          <w:rFonts w:ascii="Candara" w:hAnsi="Candara"/>
          <w:szCs w:val="19"/>
        </w:rPr>
        <w:t>bilità di fornirLe il servizio.</w:t>
      </w:r>
    </w:p>
    <w:p w14:paraId="4220F8F7" w14:textId="77777777" w:rsidR="00DF0E08" w:rsidRPr="00681CEA" w:rsidRDefault="00DF0E08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05FBE6A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2BCCAD73" w14:textId="77777777" w:rsidR="0084274B" w:rsidRDefault="0084274B" w:rsidP="0084274B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Non sono previsti trasferimenti di dati personali verso paesi terzi o organizzazioni internazionali.</w:t>
      </w:r>
    </w:p>
    <w:p w14:paraId="6626D643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7AF6BF1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670E1E76" w14:textId="77777777" w:rsidR="00293FD6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23B382CA" w14:textId="77777777" w:rsidR="0095257A" w:rsidRDefault="0095257A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FD50EE">
        <w:rPr>
          <w:rFonts w:ascii="Candara" w:hAnsi="Candara"/>
          <w:szCs w:val="19"/>
        </w:rPr>
        <w:t>Nello specifico, l’associazione tra soggetto pagatore e soggetto versante viene mantenuta per tutto il periodo di frequenza dell’alunno presso l’Isti</w:t>
      </w:r>
      <w:r w:rsidR="00B60FC2" w:rsidRPr="00FD50EE">
        <w:rPr>
          <w:rFonts w:ascii="Candara" w:hAnsi="Candara"/>
          <w:szCs w:val="19"/>
        </w:rPr>
        <w:t>tuto.</w:t>
      </w:r>
    </w:p>
    <w:p w14:paraId="38AD44C4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6A33F4AF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b/>
          <w:szCs w:val="19"/>
        </w:rPr>
      </w:pPr>
      <w:r>
        <w:rPr>
          <w:rFonts w:ascii="Candara" w:hAnsi="Candara"/>
          <w:b/>
          <w:szCs w:val="19"/>
        </w:rPr>
        <w:t>Tipi di dati trattati</w:t>
      </w:r>
    </w:p>
    <w:p w14:paraId="663EC37A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trattati sono i dati anagrafici del soggetto pag</w:t>
      </w:r>
      <w:r w:rsidR="00FD7920">
        <w:rPr>
          <w:rFonts w:ascii="Candara" w:hAnsi="Candara"/>
          <w:szCs w:val="19"/>
        </w:rPr>
        <w:t>atore</w:t>
      </w:r>
      <w:r w:rsidRPr="002E1FE1">
        <w:rPr>
          <w:rFonts w:ascii="Candara" w:hAnsi="Candara"/>
          <w:szCs w:val="19"/>
        </w:rPr>
        <w:t xml:space="preserve"> (alunno) e del soggetto versante (genitore o chi esercita la responsabilità genitoriale) e, nello specifico, i rispettivi codici fiscali.</w:t>
      </w:r>
    </w:p>
    <w:p w14:paraId="10DDFA5D" w14:textId="77777777" w:rsidR="002E1FE1" w:rsidRPr="00495451" w:rsidRDefault="002E1FE1" w:rsidP="00293FD6">
      <w:pPr>
        <w:spacing w:before="120" w:after="120" w:line="240" w:lineRule="auto"/>
        <w:rPr>
          <w:rFonts w:ascii="Candara" w:hAnsi="Candara"/>
        </w:rPr>
      </w:pPr>
    </w:p>
    <w:p w14:paraId="2EDA698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0C0E1152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Il Regolamento (UE) 2016/679 attribuisce ai soggetti interessati i seguenti diritti:</w:t>
      </w:r>
    </w:p>
    <w:p w14:paraId="12BB24A6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a) diritto di accesso (art. 15 del Regolamento (UE) 2016/679), ovvero di ottenere in particolare</w:t>
      </w:r>
    </w:p>
    <w:p w14:paraId="3079AE13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conferma dell’esistenza dei dati personali,</w:t>
      </w:r>
    </w:p>
    <w:p w14:paraId="4717EA77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l’indicazione dell’origine e delle categorie di dati personali, della finalità e della modalità del loro trattamento,</w:t>
      </w:r>
    </w:p>
    <w:p w14:paraId="7B8AAFB8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logica applicata in caso di trattamento effettuato con l’ausilio di strumenti elettronici,</w:t>
      </w:r>
    </w:p>
    <w:p w14:paraId="1284138B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6FEE6BF9" w14:textId="77777777" w:rsidR="0010637A" w:rsidRPr="0010637A" w:rsidRDefault="002634BC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>
        <w:rPr>
          <w:rFonts w:ascii="Candara" w:hAnsi="Candara"/>
        </w:rPr>
        <w:t>il periodo di conservazione;</w:t>
      </w:r>
    </w:p>
    <w:p w14:paraId="28B11D4E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b) diritto di rettifica (art. 16 del Regolamento (UE) 2016/679);</w:t>
      </w:r>
    </w:p>
    <w:p w14:paraId="2DBDF7E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c) diritto alla cancellazione (art. 17 del Regolamento (UE) 2016/679);</w:t>
      </w:r>
    </w:p>
    <w:p w14:paraId="6BDC261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d) diritto di limitazione di trattamento (art. 18 del Regolamento (UE) 2016/679);</w:t>
      </w:r>
    </w:p>
    <w:p w14:paraId="77AE4400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e) diritto alla portabilità dei dati (art. 20 del Regolamento (UE) 2016/679);</w:t>
      </w:r>
    </w:p>
    <w:p w14:paraId="7373B9BF" w14:textId="77777777" w:rsid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f) diritto di opposizione (art. 21 del Regolamento (UE) 2016/679);</w:t>
      </w:r>
    </w:p>
    <w:p w14:paraId="39A9B711" w14:textId="77777777" w:rsidR="008E3E07" w:rsidRPr="0010637A" w:rsidRDefault="008E3E07" w:rsidP="0010637A">
      <w:pPr>
        <w:spacing w:before="120" w:after="120" w:line="240" w:lineRule="auto"/>
        <w:jc w:val="both"/>
        <w:rPr>
          <w:rFonts w:ascii="Candara" w:hAnsi="Candara"/>
        </w:rPr>
      </w:pPr>
      <w:r w:rsidRPr="008E3E07">
        <w:rPr>
          <w:rFonts w:ascii="Candara" w:hAnsi="Candara"/>
        </w:rPr>
        <w:t>g) diritto di revoca del consenso (art. 7 del Regolamento (UE) 2016/679).</w:t>
      </w:r>
    </w:p>
    <w:p w14:paraId="3EE0E98F" w14:textId="77777777" w:rsidR="00AE6BDB" w:rsidRPr="00AE6BDB" w:rsidRDefault="0010637A" w:rsidP="009525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 xml:space="preserve">In relazione al trattamento dei dati che </w:t>
      </w:r>
      <w:r>
        <w:rPr>
          <w:rFonts w:ascii="Candara" w:hAnsi="Candara"/>
        </w:rPr>
        <w:t>La</w:t>
      </w:r>
      <w:r w:rsidRPr="0010637A">
        <w:rPr>
          <w:rFonts w:ascii="Candara" w:hAnsi="Candara"/>
        </w:rPr>
        <w:t xml:space="preserve"> riguardano, </w:t>
      </w:r>
      <w:r>
        <w:rPr>
          <w:rFonts w:ascii="Candara" w:hAnsi="Candara"/>
        </w:rPr>
        <w:t>si potrà</w:t>
      </w:r>
      <w:r w:rsidRPr="0010637A">
        <w:rPr>
          <w:rFonts w:ascii="Candara" w:hAnsi="Candara"/>
        </w:rPr>
        <w:t xml:space="preserve"> rivolgere al Titolare del trattamento per esercitare i </w:t>
      </w:r>
      <w:r>
        <w:rPr>
          <w:rFonts w:ascii="Candara" w:hAnsi="Candara"/>
        </w:rPr>
        <w:t>Suoi</w:t>
      </w:r>
      <w:r w:rsidRPr="0010637A">
        <w:rPr>
          <w:rFonts w:ascii="Candara" w:hAnsi="Candara"/>
        </w:rPr>
        <w:t xml:space="preserve"> diritti.</w:t>
      </w:r>
    </w:p>
    <w:p w14:paraId="556CD961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BDC548D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5EA477CB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6948707" w14:textId="77777777" w:rsidR="00BE23DE" w:rsidRDefault="0084274B" w:rsidP="002E1FE1">
      <w:pPr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 xml:space="preserve">Non è previsto un processo decisionale automatizzato ai sensi dell’art. 14 comma 2 lettera g) del Regolamento </w:t>
      </w:r>
      <w:r w:rsidR="00C86A9A">
        <w:rPr>
          <w:rFonts w:ascii="Candara" w:hAnsi="Candara"/>
        </w:rPr>
        <w:t>(</w:t>
      </w:r>
      <w:r w:rsidRPr="007D4305">
        <w:rPr>
          <w:rFonts w:ascii="Candara" w:hAnsi="Candara"/>
        </w:rPr>
        <w:t>UE</w:t>
      </w:r>
      <w:r w:rsidR="00C86A9A">
        <w:rPr>
          <w:rFonts w:ascii="Candara" w:hAnsi="Candara"/>
        </w:rPr>
        <w:t>)</w:t>
      </w:r>
      <w:r w:rsidRPr="007D4305">
        <w:rPr>
          <w:rFonts w:ascii="Candara" w:hAnsi="Candara"/>
        </w:rPr>
        <w:t xml:space="preserve"> 679/2016</w:t>
      </w:r>
      <w:r>
        <w:rPr>
          <w:rFonts w:ascii="Candara" w:hAnsi="Candara"/>
        </w:rPr>
        <w:t>.</w:t>
      </w:r>
    </w:p>
    <w:p w14:paraId="6B0D010A" w14:textId="77777777" w:rsidR="002E1FE1" w:rsidRDefault="002E1FE1" w:rsidP="002E1FE1">
      <w:pPr>
        <w:jc w:val="both"/>
        <w:rPr>
          <w:rFonts w:ascii="Candara" w:hAnsi="Candara"/>
        </w:rPr>
      </w:pPr>
    </w:p>
    <w:p w14:paraId="6CEDD33E" w14:textId="77777777" w:rsidR="008127E0" w:rsidRDefault="002E1FE1" w:rsidP="002E1FE1">
      <w:pPr>
        <w:jc w:val="both"/>
        <w:rPr>
          <w:rFonts w:ascii="Candara" w:hAnsi="Candara"/>
        </w:rPr>
      </w:pPr>
      <w:r w:rsidRPr="002E1FE1">
        <w:rPr>
          <w:rFonts w:ascii="Candara" w:hAnsi="Candara" w:hint="eastAsia"/>
        </w:rPr>
        <w:t></w:t>
      </w:r>
      <w:r w:rsidRPr="002E1FE1">
        <w:rPr>
          <w:rFonts w:ascii="Candara" w:hAnsi="Candara"/>
        </w:rPr>
        <w:t xml:space="preserve"> Ho letto l'informativa </w:t>
      </w:r>
      <w:r>
        <w:rPr>
          <w:rFonts w:ascii="Candara" w:hAnsi="Candara"/>
        </w:rPr>
        <w:t xml:space="preserve">e presto il consenso al trattamento dei </w:t>
      </w:r>
      <w:r w:rsidR="008127E0">
        <w:rPr>
          <w:rFonts w:ascii="Candara" w:hAnsi="Candara"/>
        </w:rPr>
        <w:t>miei dati personali per le finalità di cui sopra</w:t>
      </w:r>
    </w:p>
    <w:p w14:paraId="7ACDE00A" w14:textId="77777777" w:rsidR="008127E0" w:rsidRDefault="008127E0">
      <w:pPr>
        <w:spacing w:after="200" w:line="276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4718DCD6" w14:textId="77777777" w:rsidR="00BF4D82" w:rsidRDefault="00BF4D82" w:rsidP="00FD7920">
      <w:pPr>
        <w:rPr>
          <w:rFonts w:ascii="Candara" w:hAnsi="Candara"/>
          <w:b/>
        </w:rPr>
      </w:pPr>
    </w:p>
    <w:p w14:paraId="1FDCEBAA" w14:textId="77777777" w:rsidR="002E1FE1" w:rsidRPr="00BF4D82" w:rsidRDefault="008127E0" w:rsidP="008127E0">
      <w:pPr>
        <w:jc w:val="center"/>
        <w:rPr>
          <w:rFonts w:ascii="Candara" w:hAnsi="Candara"/>
          <w:b/>
          <w:u w:val="single"/>
        </w:rPr>
      </w:pPr>
      <w:r w:rsidRPr="00BF4D82">
        <w:rPr>
          <w:rFonts w:ascii="Candara" w:hAnsi="Candara"/>
          <w:b/>
          <w:u w:val="single"/>
        </w:rPr>
        <w:t>Allegato 1</w:t>
      </w:r>
    </w:p>
    <w:p w14:paraId="79499E23" w14:textId="77777777" w:rsidR="00BF4D82" w:rsidRDefault="00BF4D82" w:rsidP="00FD7920">
      <w:pPr>
        <w:tabs>
          <w:tab w:val="left" w:pos="4165"/>
        </w:tabs>
        <w:spacing w:line="480" w:lineRule="auto"/>
        <w:rPr>
          <w:rFonts w:ascii="Candara" w:hAnsi="Candara"/>
        </w:rPr>
      </w:pPr>
    </w:p>
    <w:p w14:paraId="1844AC90" w14:textId="77777777" w:rsidR="00FD7920" w:rsidRDefault="00FD7920" w:rsidP="00FD7920">
      <w:pPr>
        <w:tabs>
          <w:tab w:val="left" w:pos="4165"/>
        </w:tabs>
        <w:spacing w:line="480" w:lineRule="auto"/>
        <w:rPr>
          <w:rFonts w:ascii="Candara" w:hAnsi="Candara"/>
        </w:rPr>
      </w:pPr>
    </w:p>
    <w:p w14:paraId="1D9CCFEE" w14:textId="77777777" w:rsidR="008127E0" w:rsidRDefault="008127E0" w:rsidP="00FD7920">
      <w:pPr>
        <w:spacing w:line="480" w:lineRule="auto"/>
        <w:jc w:val="both"/>
        <w:rPr>
          <w:rFonts w:ascii="Candara" w:hAnsi="Candara"/>
        </w:rPr>
      </w:pPr>
      <w:r w:rsidRPr="008127E0">
        <w:rPr>
          <w:rFonts w:ascii="Candara" w:hAnsi="Candara"/>
        </w:rPr>
        <w:t xml:space="preserve">Io </w:t>
      </w:r>
      <w:r>
        <w:rPr>
          <w:rFonts w:ascii="Candara" w:hAnsi="Candara"/>
        </w:rPr>
        <w:t>sottoscritto/a ________________________________________________________________________</w:t>
      </w:r>
      <w:r w:rsidR="00BF4D82">
        <w:rPr>
          <w:rFonts w:ascii="Candara" w:hAnsi="Candara"/>
        </w:rPr>
        <w:t xml:space="preserve">, in qualità di: </w:t>
      </w:r>
    </w:p>
    <w:p w14:paraId="23E1991B" w14:textId="77777777" w:rsidR="00B60FC2" w:rsidRDefault="00BF4D82" w:rsidP="00FD7920">
      <w:pPr>
        <w:spacing w:line="480" w:lineRule="auto"/>
        <w:jc w:val="both"/>
        <w:rPr>
          <w:rFonts w:ascii="Candara" w:hAnsi="Candara"/>
        </w:rPr>
      </w:pPr>
      <w:r w:rsidRPr="0095257A">
        <w:rPr>
          <w:rFonts w:ascii="Candara" w:hAnsi="Candara" w:hint="eastAsia"/>
        </w:rPr>
        <w:t></w:t>
      </w:r>
      <w:r w:rsidR="00B60FC2">
        <w:rPr>
          <w:rFonts w:ascii="Candara" w:hAnsi="Candara" w:hint="eastAsia"/>
        </w:rPr>
        <w:t xml:space="preserve"> </w:t>
      </w:r>
      <w:r w:rsidR="00B60FC2">
        <w:rPr>
          <w:rFonts w:ascii="Candara" w:hAnsi="Candara"/>
        </w:rPr>
        <w:t>Genitore</w:t>
      </w:r>
    </w:p>
    <w:p w14:paraId="20BB6AC4" w14:textId="77777777" w:rsidR="00BF4D82" w:rsidRPr="0095257A" w:rsidRDefault="00BF4D82" w:rsidP="00FD7920">
      <w:pPr>
        <w:spacing w:line="480" w:lineRule="auto"/>
        <w:jc w:val="both"/>
        <w:rPr>
          <w:rFonts w:ascii="Candara" w:hAnsi="Candara"/>
        </w:rPr>
      </w:pPr>
      <w:r w:rsidRPr="0095257A">
        <w:rPr>
          <w:rFonts w:ascii="Candara" w:hAnsi="Candara" w:hint="eastAsia"/>
        </w:rPr>
        <w:t></w:t>
      </w:r>
      <w:r w:rsidR="00B60FC2">
        <w:rPr>
          <w:rFonts w:ascii="Candara" w:hAnsi="Candara"/>
        </w:rPr>
        <w:t xml:space="preserve"> Delegato</w:t>
      </w:r>
    </w:p>
    <w:p w14:paraId="50FB9F65" w14:textId="77777777" w:rsidR="00BF4D82" w:rsidRPr="0095257A" w:rsidRDefault="00BF4D82" w:rsidP="00FD7920">
      <w:pPr>
        <w:spacing w:line="480" w:lineRule="auto"/>
        <w:jc w:val="both"/>
        <w:rPr>
          <w:rFonts w:ascii="Candara" w:hAnsi="Candara"/>
        </w:rPr>
      </w:pPr>
      <w:r w:rsidRPr="0095257A">
        <w:rPr>
          <w:rFonts w:ascii="Candara" w:hAnsi="Candara" w:hint="eastAsia"/>
        </w:rPr>
        <w:t></w:t>
      </w:r>
      <w:r w:rsidR="00B60FC2">
        <w:rPr>
          <w:rFonts w:ascii="Candara" w:hAnsi="Candara"/>
        </w:rPr>
        <w:t xml:space="preserve"> Tutore </w:t>
      </w:r>
    </w:p>
    <w:p w14:paraId="601EB663" w14:textId="77777777" w:rsidR="0095257A" w:rsidRDefault="00BF4D82" w:rsidP="00FD7920">
      <w:pPr>
        <w:spacing w:line="480" w:lineRule="auto"/>
        <w:jc w:val="both"/>
        <w:rPr>
          <w:rFonts w:ascii="Candara" w:hAnsi="Candara"/>
        </w:rPr>
      </w:pPr>
      <w:r w:rsidRPr="0095257A">
        <w:rPr>
          <w:rFonts w:ascii="Candara" w:hAnsi="Candara" w:hint="eastAsia"/>
        </w:rPr>
        <w:t></w:t>
      </w:r>
      <w:r w:rsidR="0095257A" w:rsidRPr="0095257A">
        <w:rPr>
          <w:rFonts w:ascii="Candara" w:hAnsi="Candara" w:hint="eastAsia"/>
        </w:rPr>
        <w:t xml:space="preserve"> </w:t>
      </w:r>
      <w:r w:rsidR="0095257A" w:rsidRPr="0095257A">
        <w:rPr>
          <w:rFonts w:ascii="Candara" w:hAnsi="Candara"/>
        </w:rPr>
        <w:t>Responsabile genitoriale</w:t>
      </w:r>
      <w:r w:rsidR="0095257A">
        <w:rPr>
          <w:rFonts w:ascii="Candara" w:hAnsi="Candara"/>
        </w:rPr>
        <w:t xml:space="preserve"> </w:t>
      </w:r>
    </w:p>
    <w:p w14:paraId="1547E5DC" w14:textId="77777777" w:rsidR="008127E0" w:rsidRDefault="008127E0" w:rsidP="00FD7920">
      <w:pPr>
        <w:spacing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comunico all’Istituzione scolastica il mio Codice Fiscale: _______________________________________</w:t>
      </w:r>
    </w:p>
    <w:p w14:paraId="0249E000" w14:textId="77777777" w:rsidR="00BF4D82" w:rsidRDefault="008127E0" w:rsidP="00FD7920">
      <w:pPr>
        <w:spacing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da associare all’alunno/a_________________________________________________________________</w:t>
      </w:r>
      <w:r w:rsidR="00BF4D82">
        <w:rPr>
          <w:rFonts w:ascii="Candara" w:hAnsi="Candara"/>
        </w:rPr>
        <w:t xml:space="preserve">, </w:t>
      </w:r>
    </w:p>
    <w:p w14:paraId="0957B82C" w14:textId="3208145D" w:rsidR="003813D5" w:rsidRDefault="008127E0" w:rsidP="00537F82">
      <w:pPr>
        <w:spacing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iscritto/a alla classe _____</w:t>
      </w:r>
      <w:r w:rsidR="00BF4D82">
        <w:rPr>
          <w:rFonts w:ascii="Candara" w:hAnsi="Candara"/>
        </w:rPr>
        <w:t>_</w:t>
      </w:r>
      <w:r>
        <w:rPr>
          <w:rFonts w:ascii="Candara" w:hAnsi="Candara"/>
        </w:rPr>
        <w:t>, sezione_____</w:t>
      </w:r>
      <w:r w:rsidR="00BF4D82">
        <w:rPr>
          <w:rFonts w:ascii="Candara" w:hAnsi="Candara"/>
        </w:rPr>
        <w:t xml:space="preserve">_, </w:t>
      </w:r>
      <w:r w:rsidR="00537F82">
        <w:rPr>
          <w:rFonts w:ascii="Candara" w:hAnsi="Candara"/>
        </w:rPr>
        <w:t>del</w:t>
      </w:r>
      <w:r w:rsidR="0012289B">
        <w:rPr>
          <w:rFonts w:ascii="Candara" w:hAnsi="Candara"/>
        </w:rPr>
        <w:t xml:space="preserve"> plesso/della sede</w:t>
      </w:r>
      <w:r w:rsidR="00537F82">
        <w:rPr>
          <w:rFonts w:ascii="Candara" w:hAnsi="Candara"/>
        </w:rPr>
        <w:t xml:space="preserve"> ___</w:t>
      </w:r>
      <w:r w:rsidR="008966AC">
        <w:rPr>
          <w:rFonts w:ascii="Candara" w:hAnsi="Candara"/>
        </w:rPr>
        <w:t>_</w:t>
      </w:r>
      <w:r w:rsidR="00537F82">
        <w:rPr>
          <w:rFonts w:ascii="Candara" w:hAnsi="Candara"/>
        </w:rPr>
        <w:t>___</w:t>
      </w:r>
      <w:r w:rsidR="008966AC">
        <w:rPr>
          <w:rFonts w:ascii="Candara" w:hAnsi="Candara"/>
        </w:rPr>
        <w:t>__________</w:t>
      </w:r>
      <w:r w:rsidR="00537F82">
        <w:rPr>
          <w:rFonts w:ascii="Candara" w:hAnsi="Candara"/>
        </w:rPr>
        <w:t>.</w:t>
      </w:r>
      <w:r w:rsidR="00BF4D82">
        <w:rPr>
          <w:rFonts w:ascii="Candara" w:hAnsi="Candara"/>
        </w:rPr>
        <w:t xml:space="preserve"> </w:t>
      </w:r>
    </w:p>
    <w:p w14:paraId="7B0204C8" w14:textId="177E540F" w:rsidR="003813D5" w:rsidRDefault="003813D5" w:rsidP="00537F82">
      <w:pPr>
        <w:spacing w:line="480" w:lineRule="auto"/>
        <w:jc w:val="both"/>
        <w:rPr>
          <w:rFonts w:ascii="Candara" w:hAnsi="Candara"/>
        </w:rPr>
      </w:pPr>
    </w:p>
    <w:p w14:paraId="0D6690B9" w14:textId="38E82792" w:rsidR="003813D5" w:rsidRPr="00FD7920" w:rsidRDefault="003813D5" w:rsidP="003813D5">
      <w:pPr>
        <w:spacing w:line="480" w:lineRule="auto"/>
        <w:jc w:val="both"/>
        <w:rPr>
          <w:rFonts w:ascii="Candara" w:hAnsi="Candara"/>
        </w:rPr>
      </w:pPr>
      <w:r w:rsidRPr="00453974">
        <w:rPr>
          <w:rFonts w:ascii="Candara" w:hAnsi="Candara" w:hint="eastAsia"/>
        </w:rPr>
        <w:t></w:t>
      </w:r>
      <w:r w:rsidRPr="00453974">
        <w:rPr>
          <w:rFonts w:ascii="Candara" w:hAnsi="Candara"/>
        </w:rPr>
        <w:t xml:space="preserve"> Autorizzo il </w:t>
      </w:r>
      <w:r w:rsidR="00A431E7" w:rsidRPr="00453974">
        <w:rPr>
          <w:rFonts w:ascii="Candara" w:hAnsi="Candara"/>
        </w:rPr>
        <w:t>r</w:t>
      </w:r>
      <w:r w:rsidRPr="00453974">
        <w:rPr>
          <w:rFonts w:ascii="Candara" w:hAnsi="Candara"/>
        </w:rPr>
        <w:t xml:space="preserve">appresentante di classe, qualora ne faccia richiesta alla segreteria, </w:t>
      </w:r>
      <w:r w:rsidRPr="00453974">
        <w:rPr>
          <w:rFonts w:ascii="Candara" w:hAnsi="Candara"/>
          <w:szCs w:val="19"/>
        </w:rPr>
        <w:t>alla visualizzazione e al pagamento degli avvisi telematici intestati all’alunno/a</w:t>
      </w:r>
      <w:r w:rsidRPr="00A431E7">
        <w:rPr>
          <w:rFonts w:ascii="Candara" w:hAnsi="Candara"/>
          <w:szCs w:val="19"/>
        </w:rPr>
        <w:t>.</w:t>
      </w:r>
    </w:p>
    <w:p w14:paraId="646B9066" w14:textId="77777777" w:rsidR="003813D5" w:rsidRPr="00FD7920" w:rsidRDefault="003813D5" w:rsidP="00537F82">
      <w:pPr>
        <w:spacing w:line="480" w:lineRule="auto"/>
        <w:jc w:val="both"/>
        <w:rPr>
          <w:rFonts w:ascii="Candara" w:hAnsi="Candara"/>
        </w:rPr>
      </w:pPr>
    </w:p>
    <w:sectPr w:rsidR="003813D5" w:rsidRPr="00FD7920" w:rsidSect="00BE23DE">
      <w:headerReference w:type="default" r:id="rId8"/>
      <w:footerReference w:type="default" r:id="rId9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E7D5F" w14:textId="77777777" w:rsidR="00020D93" w:rsidRDefault="00020D93" w:rsidP="00BE23DE">
      <w:pPr>
        <w:spacing w:after="0" w:line="240" w:lineRule="auto"/>
      </w:pPr>
      <w:r>
        <w:separator/>
      </w:r>
    </w:p>
  </w:endnote>
  <w:endnote w:type="continuationSeparator" w:id="0">
    <w:p w14:paraId="23C7515F" w14:textId="77777777" w:rsidR="00020D93" w:rsidRDefault="00020D93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7743"/>
      <w:docPartObj>
        <w:docPartGallery w:val="Page Numbers (Bottom of Page)"/>
        <w:docPartUnique/>
      </w:docPartObj>
    </w:sdtPr>
    <w:sdtEndPr/>
    <w:sdtContent>
      <w:p w14:paraId="47A921FB" w14:textId="58906FBB" w:rsidR="00EB100C" w:rsidRDefault="00EB100C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55A0AD" wp14:editId="4F01ED6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5FAE44C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0F9B">
          <w:rPr>
            <w:noProof/>
          </w:rPr>
          <w:t>2</w:t>
        </w:r>
        <w:r>
          <w:fldChar w:fldCharType="end"/>
        </w:r>
      </w:p>
    </w:sdtContent>
  </w:sdt>
  <w:p w14:paraId="3E896F61" w14:textId="77777777"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5A5C4" w14:textId="77777777" w:rsidR="00020D93" w:rsidRDefault="00020D93" w:rsidP="00BE23DE">
      <w:pPr>
        <w:spacing w:after="0" w:line="240" w:lineRule="auto"/>
      </w:pPr>
      <w:r>
        <w:separator/>
      </w:r>
    </w:p>
  </w:footnote>
  <w:footnote w:type="continuationSeparator" w:id="0">
    <w:p w14:paraId="560E563B" w14:textId="77777777" w:rsidR="00020D93" w:rsidRDefault="00020D93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C1B7" w14:textId="77777777" w:rsidR="00EB100C" w:rsidRDefault="00EB100C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BA0C" wp14:editId="7E5DEB9A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B4A816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mma Pepe">
    <w15:presenceInfo w15:providerId="None" w15:userId="Imma Pe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D9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0B92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4758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77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0F9B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550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986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8B7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A8F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3C74C"/>
  <w15:docId w15:val="{BBD9DD03-427F-4159-A137-08C2D495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7159-3907-4E6E-BC01-73BC457E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Imma Pepe</cp:lastModifiedBy>
  <cp:revision>2</cp:revision>
  <cp:lastPrinted>2018-12-06T11:23:00Z</cp:lastPrinted>
  <dcterms:created xsi:type="dcterms:W3CDTF">2020-06-15T13:04:00Z</dcterms:created>
  <dcterms:modified xsi:type="dcterms:W3CDTF">2020-06-15T13:04:00Z</dcterms:modified>
</cp:coreProperties>
</file>